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639" w:rsidRPr="00E03E0D" w:rsidRDefault="007C4639" w:rsidP="007C4639">
      <w:pPr>
        <w:pStyle w:val="a9"/>
        <w:ind w:firstLineChars="0" w:firstLine="0"/>
        <w:rPr>
          <w:rFonts w:ascii="宋体" w:hAnsi="宋体"/>
          <w:sz w:val="28"/>
          <w:szCs w:val="28"/>
        </w:rPr>
      </w:pPr>
      <w:r w:rsidRPr="00E03E0D">
        <w:rPr>
          <w:rFonts w:ascii="宋体" w:hAnsi="宋体" w:hint="eastAsia"/>
          <w:sz w:val="28"/>
          <w:szCs w:val="28"/>
        </w:rPr>
        <w:t>股</w:t>
      </w:r>
      <w:ins w:id="0" w:author="zdq" w:date="2018-12-03T14:38:00Z">
        <w:r w:rsidR="00481E31">
          <w:rPr>
            <w:rFonts w:ascii="宋体" w:hAnsi="宋体" w:hint="eastAsia"/>
            <w:sz w:val="28"/>
            <w:szCs w:val="28"/>
          </w:rPr>
          <w:t>票</w:t>
        </w:r>
      </w:ins>
      <w:del w:id="1" w:author="zdq" w:date="2018-12-03T14:38:00Z">
        <w:r w:rsidRPr="00E03E0D" w:rsidDel="00481E31">
          <w:rPr>
            <w:rFonts w:ascii="宋体" w:hAnsi="宋体" w:hint="eastAsia"/>
            <w:sz w:val="28"/>
            <w:szCs w:val="28"/>
          </w:rPr>
          <w:delText>份</w:delText>
        </w:r>
      </w:del>
      <w:r w:rsidRPr="00E03E0D">
        <w:rPr>
          <w:rFonts w:ascii="宋体" w:hAnsi="宋体" w:hint="eastAsia"/>
          <w:sz w:val="28"/>
          <w:szCs w:val="28"/>
        </w:rPr>
        <w:t>简称：XXXX</w:t>
      </w:r>
      <w:r w:rsidRPr="00E03E0D">
        <w:rPr>
          <w:rFonts w:ascii="宋体" w:hAnsi="宋体"/>
          <w:sz w:val="28"/>
          <w:szCs w:val="28"/>
        </w:rPr>
        <w:t xml:space="preserve"> </w:t>
      </w:r>
      <w:r w:rsidRPr="00E03E0D">
        <w:rPr>
          <w:rFonts w:ascii="宋体" w:hAnsi="宋体" w:hint="eastAsia"/>
          <w:sz w:val="28"/>
          <w:szCs w:val="28"/>
        </w:rPr>
        <w:t xml:space="preserve">    股</w:t>
      </w:r>
      <w:ins w:id="2" w:author="zdq" w:date="2018-12-03T14:38:00Z">
        <w:r w:rsidR="00481E31">
          <w:rPr>
            <w:rFonts w:ascii="宋体" w:hAnsi="宋体" w:hint="eastAsia"/>
            <w:sz w:val="28"/>
            <w:szCs w:val="28"/>
          </w:rPr>
          <w:t>票</w:t>
        </w:r>
      </w:ins>
      <w:del w:id="3" w:author="zdq" w:date="2018-12-03T14:38:00Z">
        <w:r w:rsidRPr="00E03E0D" w:rsidDel="00481E31">
          <w:rPr>
            <w:rFonts w:ascii="宋体" w:hAnsi="宋体" w:hint="eastAsia"/>
            <w:sz w:val="28"/>
            <w:szCs w:val="28"/>
          </w:rPr>
          <w:delText>份</w:delText>
        </w:r>
      </w:del>
      <w:r w:rsidRPr="00E03E0D">
        <w:rPr>
          <w:rFonts w:ascii="宋体" w:hAnsi="宋体" w:hint="eastAsia"/>
          <w:sz w:val="28"/>
          <w:szCs w:val="28"/>
        </w:rPr>
        <w:t>代码：10</w:t>
      </w:r>
      <w:r w:rsidRPr="00E03E0D">
        <w:rPr>
          <w:rFonts w:ascii="宋体" w:hAnsi="宋体"/>
          <w:sz w:val="28"/>
          <w:szCs w:val="28"/>
        </w:rPr>
        <w:t>00</w:t>
      </w:r>
      <w:r w:rsidRPr="00E03E0D">
        <w:rPr>
          <w:rFonts w:ascii="宋体" w:hAnsi="宋体" w:hint="eastAsia"/>
          <w:sz w:val="28"/>
          <w:szCs w:val="28"/>
        </w:rPr>
        <w:t>XX      公告编号：20XX-XX</w:t>
      </w:r>
    </w:p>
    <w:p w:rsidR="007C4639" w:rsidRPr="00E03E0D" w:rsidRDefault="007C4639" w:rsidP="007C4639">
      <w:pPr>
        <w:pStyle w:val="a9"/>
        <w:ind w:firstLine="560"/>
        <w:rPr>
          <w:rFonts w:ascii="宋体" w:hAnsi="宋体"/>
          <w:sz w:val="28"/>
          <w:szCs w:val="28"/>
        </w:rPr>
      </w:pPr>
    </w:p>
    <w:p w:rsidR="007C4639" w:rsidRPr="00E03E0D" w:rsidRDefault="007C4639" w:rsidP="007C4639">
      <w:pPr>
        <w:pStyle w:val="a9"/>
        <w:tabs>
          <w:tab w:val="left" w:pos="7938"/>
        </w:tabs>
        <w:ind w:leftChars="202" w:left="424" w:rightChars="377" w:right="792" w:firstLineChars="0" w:firstLine="0"/>
        <w:jc w:val="center"/>
        <w:rPr>
          <w:rFonts w:ascii="宋体" w:hAnsi="宋体"/>
          <w:sz w:val="28"/>
          <w:szCs w:val="28"/>
        </w:rPr>
      </w:pPr>
      <w:r w:rsidRPr="00E03E0D">
        <w:rPr>
          <w:rFonts w:ascii="宋体" w:hAnsi="宋体" w:hint="eastAsia"/>
          <w:sz w:val="28"/>
          <w:szCs w:val="28"/>
        </w:rPr>
        <w:t>XXXXX股份有限公司</w:t>
      </w:r>
    </w:p>
    <w:p w:rsidR="007C4639" w:rsidRPr="00E03E0D" w:rsidRDefault="007C4639" w:rsidP="007C4639">
      <w:pPr>
        <w:pStyle w:val="a9"/>
        <w:tabs>
          <w:tab w:val="left" w:pos="7938"/>
        </w:tabs>
        <w:ind w:leftChars="202" w:left="424" w:rightChars="377" w:right="792" w:firstLineChars="0" w:firstLine="0"/>
        <w:jc w:val="center"/>
        <w:rPr>
          <w:rFonts w:ascii="宋体" w:hAnsi="宋体"/>
          <w:sz w:val="28"/>
          <w:szCs w:val="28"/>
        </w:rPr>
      </w:pPr>
      <w:r w:rsidRPr="00E03E0D">
        <w:rPr>
          <w:rFonts w:ascii="宋体" w:hAnsi="宋体" w:hint="eastAsia"/>
          <w:sz w:val="28"/>
          <w:szCs w:val="28"/>
        </w:rPr>
        <w:t>20XX年第X次临时股东大会决议公告</w:t>
      </w:r>
    </w:p>
    <w:p w:rsidR="007C4639" w:rsidRPr="0064707D" w:rsidRDefault="007C4639" w:rsidP="007C4639">
      <w:pPr>
        <w:pStyle w:val="a9"/>
        <w:tabs>
          <w:tab w:val="left" w:pos="7938"/>
        </w:tabs>
        <w:ind w:leftChars="202" w:left="424" w:rightChars="377" w:right="792" w:firstLineChars="0" w:firstLine="0"/>
        <w:rPr>
          <w:rFonts w:ascii="宋体" w:hAnsi="宋体"/>
          <w:sz w:val="28"/>
          <w:szCs w:val="28"/>
        </w:rPr>
      </w:pPr>
    </w:p>
    <w:p w:rsidR="002500D6" w:rsidRPr="00E03E0D" w:rsidRDefault="007C4639" w:rsidP="007C4639">
      <w:pPr>
        <w:pStyle w:val="Default"/>
        <w:ind w:firstLineChars="200" w:firstLine="422"/>
        <w:rPr>
          <w:rFonts w:hAnsi="宋体"/>
          <w:b/>
          <w:sz w:val="21"/>
          <w:szCs w:val="21"/>
        </w:rPr>
      </w:pPr>
      <w:r w:rsidRPr="00E03E0D">
        <w:rPr>
          <w:rFonts w:hAnsi="宋体" w:hint="eastAsia"/>
          <w:b/>
          <w:sz w:val="21"/>
          <w:szCs w:val="21"/>
        </w:rPr>
        <w:t>本公司、全体董事、监事及高级管理人员保证本公告内容不存在任何虚假记载、误导性陈述或者重大遗漏，并对其内容的真实性、准确性和完整性承担个别及连带责任。</w:t>
      </w:r>
    </w:p>
    <w:p w:rsidR="007C4639" w:rsidRPr="00E03E0D" w:rsidRDefault="007C4639" w:rsidP="007C4639">
      <w:pPr>
        <w:pStyle w:val="Default"/>
        <w:ind w:firstLineChars="200" w:firstLine="562"/>
        <w:rPr>
          <w:b/>
          <w:sz w:val="28"/>
          <w:szCs w:val="28"/>
        </w:rPr>
      </w:pPr>
    </w:p>
    <w:p w:rsidR="00D9653E" w:rsidRPr="00E03E0D" w:rsidRDefault="00D9653E" w:rsidP="00D9653E">
      <w:pPr>
        <w:pStyle w:val="Default"/>
        <w:ind w:firstLineChars="200" w:firstLine="560"/>
        <w:rPr>
          <w:sz w:val="28"/>
          <w:szCs w:val="28"/>
        </w:rPr>
      </w:pPr>
      <w:r w:rsidRPr="00E03E0D">
        <w:rPr>
          <w:rFonts w:hint="eastAsia"/>
          <w:sz w:val="28"/>
          <w:szCs w:val="28"/>
        </w:rPr>
        <w:t>一、会议召开情况</w:t>
      </w:r>
      <w:r w:rsidRPr="00E03E0D">
        <w:rPr>
          <w:sz w:val="28"/>
          <w:szCs w:val="28"/>
        </w:rPr>
        <w:t xml:space="preserve"> </w:t>
      </w:r>
    </w:p>
    <w:p w:rsidR="00D9653E" w:rsidRPr="00E03E0D" w:rsidRDefault="00924BA1" w:rsidP="00924BA1">
      <w:pPr>
        <w:pStyle w:val="Default"/>
        <w:ind w:firstLineChars="200" w:firstLine="560"/>
        <w:jc w:val="both"/>
        <w:rPr>
          <w:sz w:val="28"/>
          <w:szCs w:val="28"/>
        </w:rPr>
      </w:pPr>
      <w:r w:rsidRPr="00E03E0D">
        <w:rPr>
          <w:rFonts w:hAnsi="宋体" w:hint="eastAsia"/>
          <w:sz w:val="28"/>
          <w:szCs w:val="28"/>
        </w:rPr>
        <w:t>XXXXX股份有限公司(以下简称“公司</w:t>
      </w:r>
      <w:r w:rsidRPr="00E03E0D">
        <w:rPr>
          <w:rFonts w:hAnsi="宋体"/>
          <w:sz w:val="28"/>
          <w:szCs w:val="28"/>
        </w:rPr>
        <w:t>”</w:t>
      </w:r>
      <w:r w:rsidRPr="00E03E0D">
        <w:rPr>
          <w:rFonts w:hAnsi="宋体" w:hint="eastAsia"/>
          <w:sz w:val="28"/>
          <w:szCs w:val="28"/>
        </w:rPr>
        <w:t>)于20XX年XX月XX日在XXX市XX路XX号XX室公司会议室召开20XX年第X次</w:t>
      </w:r>
      <w:del w:id="4" w:author="ThinkPad" w:date="2018-12-10T13:46:00Z">
        <w:r w:rsidRPr="00E03E0D" w:rsidDel="00910F94">
          <w:rPr>
            <w:rFonts w:hAnsi="宋体" w:hint="eastAsia"/>
            <w:sz w:val="28"/>
            <w:szCs w:val="28"/>
          </w:rPr>
          <w:delText>年度/</w:delText>
        </w:r>
      </w:del>
      <w:r w:rsidRPr="00E03E0D">
        <w:rPr>
          <w:rFonts w:hAnsi="宋体" w:hint="eastAsia"/>
          <w:sz w:val="28"/>
          <w:szCs w:val="28"/>
        </w:rPr>
        <w:t>临时股东大会。公司已于</w:t>
      </w:r>
      <w:r w:rsidRPr="00E03E0D">
        <w:rPr>
          <w:rFonts w:hAnsi="宋体"/>
          <w:sz w:val="28"/>
          <w:szCs w:val="28"/>
        </w:rPr>
        <w:t>20</w:t>
      </w:r>
      <w:r w:rsidRPr="00E03E0D">
        <w:rPr>
          <w:rFonts w:hAnsi="宋体" w:hint="eastAsia"/>
          <w:sz w:val="28"/>
          <w:szCs w:val="28"/>
        </w:rPr>
        <w:t>XX年XX月XX日在上海股权托管交易中心网站（www.china-see.com</w:t>
      </w:r>
      <w:r w:rsidRPr="00E03E0D">
        <w:rPr>
          <w:rFonts w:hAnsi="宋体"/>
          <w:sz w:val="28"/>
          <w:szCs w:val="28"/>
        </w:rPr>
        <w:t>）</w:t>
      </w:r>
      <w:r w:rsidRPr="00E03E0D">
        <w:rPr>
          <w:rFonts w:hAnsi="宋体" w:hint="eastAsia"/>
          <w:sz w:val="28"/>
          <w:szCs w:val="28"/>
        </w:rPr>
        <w:t>刊登了本次临时股东大会的通知公告（公告编号：20XX-XX）。会议由公司董事长XXX先生(女士)主持</w:t>
      </w:r>
      <w:ins w:id="5" w:author="ThinkPad" w:date="2018-12-26T10:15:00Z">
        <w:r w:rsidR="00532AB0" w:rsidRPr="0070476A">
          <w:rPr>
            <w:rFonts w:hAnsi="宋体" w:hint="eastAsia"/>
            <w:color w:val="FF0000"/>
            <w:sz w:val="28"/>
            <w:szCs w:val="28"/>
          </w:rPr>
          <w:t>（因XXX</w:t>
        </w:r>
        <w:r w:rsidR="00532AB0">
          <w:rPr>
            <w:rFonts w:hAnsi="宋体" w:hint="eastAsia"/>
            <w:color w:val="FF0000"/>
            <w:sz w:val="28"/>
            <w:szCs w:val="28"/>
          </w:rPr>
          <w:t>，</w:t>
        </w:r>
        <w:r w:rsidR="00532AB0" w:rsidRPr="0070476A">
          <w:rPr>
            <w:rFonts w:hAnsi="宋体" w:hint="eastAsia"/>
            <w:color w:val="FF0000"/>
            <w:sz w:val="28"/>
            <w:szCs w:val="28"/>
          </w:rPr>
          <w:t>公司董事长</w:t>
        </w:r>
        <w:r w:rsidR="00532AB0">
          <w:rPr>
            <w:rFonts w:hAnsi="宋体" w:hint="eastAsia"/>
            <w:color w:val="FF0000"/>
            <w:sz w:val="28"/>
            <w:szCs w:val="28"/>
          </w:rPr>
          <w:t>未出席会议</w:t>
        </w:r>
        <w:r w:rsidR="00532AB0" w:rsidRPr="0070476A">
          <w:rPr>
            <w:rFonts w:hAnsi="宋体" w:hint="eastAsia"/>
            <w:color w:val="FF0000"/>
            <w:sz w:val="28"/>
            <w:szCs w:val="28"/>
          </w:rPr>
          <w:t>，会议由半数以上董事推选董事XXX主持）</w:t>
        </w:r>
      </w:ins>
      <w:r w:rsidRPr="00E03E0D">
        <w:rPr>
          <w:rFonts w:hAnsi="宋体" w:hint="eastAsia"/>
          <w:sz w:val="28"/>
          <w:szCs w:val="28"/>
        </w:rPr>
        <w:t>。本次</w:t>
      </w:r>
      <w:del w:id="6" w:author="ThinkPad" w:date="2018-12-10T13:46:00Z">
        <w:r w:rsidRPr="00E03E0D" w:rsidDel="00910F94">
          <w:rPr>
            <w:rFonts w:hAnsi="宋体" w:hint="eastAsia"/>
            <w:sz w:val="28"/>
            <w:szCs w:val="28"/>
          </w:rPr>
          <w:delText>年度/</w:delText>
        </w:r>
      </w:del>
      <w:r w:rsidRPr="00E03E0D">
        <w:rPr>
          <w:rFonts w:hAnsi="宋体" w:hint="eastAsia"/>
          <w:sz w:val="28"/>
          <w:szCs w:val="28"/>
        </w:rPr>
        <w:t>临时股东大会的召集、召开符合《中华人民共和国公司法》和《公司章程》的有关规定。</w:t>
      </w:r>
      <w:r w:rsidR="00D9653E" w:rsidRPr="00E03E0D">
        <w:rPr>
          <w:sz w:val="28"/>
          <w:szCs w:val="28"/>
        </w:rPr>
        <w:t xml:space="preserve"> </w:t>
      </w:r>
    </w:p>
    <w:p w:rsidR="00783143" w:rsidRPr="00E03E0D" w:rsidRDefault="00783143" w:rsidP="00924BA1">
      <w:pPr>
        <w:pStyle w:val="Default"/>
        <w:ind w:firstLineChars="200" w:firstLine="560"/>
        <w:jc w:val="both"/>
        <w:rPr>
          <w:sz w:val="28"/>
          <w:szCs w:val="28"/>
        </w:rPr>
      </w:pPr>
    </w:p>
    <w:p w:rsidR="00D9653E" w:rsidRPr="00E03E0D" w:rsidRDefault="00D9653E" w:rsidP="00D9653E">
      <w:pPr>
        <w:pStyle w:val="Default"/>
        <w:ind w:firstLineChars="200" w:firstLine="560"/>
        <w:rPr>
          <w:sz w:val="28"/>
          <w:szCs w:val="28"/>
        </w:rPr>
      </w:pPr>
      <w:r w:rsidRPr="00E03E0D">
        <w:rPr>
          <w:rFonts w:hint="eastAsia"/>
          <w:sz w:val="28"/>
          <w:szCs w:val="28"/>
        </w:rPr>
        <w:t>二、会议出席情况</w:t>
      </w:r>
    </w:p>
    <w:p w:rsidR="007B3674" w:rsidRPr="00E03E0D" w:rsidRDefault="00783143" w:rsidP="007B3674">
      <w:pPr>
        <w:pStyle w:val="Default"/>
        <w:ind w:firstLineChars="200" w:firstLine="560"/>
        <w:rPr>
          <w:sz w:val="28"/>
          <w:szCs w:val="28"/>
        </w:rPr>
      </w:pPr>
      <w:r w:rsidRPr="00E03E0D">
        <w:rPr>
          <w:rFonts w:hAnsi="宋体" w:hint="eastAsia"/>
          <w:sz w:val="28"/>
          <w:szCs w:val="28"/>
        </w:rPr>
        <w:t>出席本次股东大会的股东及股东授权委托代表共X名，其中法人股东X名，自然人股东X名，代表有表决权的股</w:t>
      </w:r>
      <w:del w:id="7" w:author="ThinkPad" w:date="2018-12-26T10:36:00Z">
        <w:r w:rsidRPr="00E03E0D" w:rsidDel="00E17626">
          <w:rPr>
            <w:rFonts w:hAnsi="宋体" w:hint="eastAsia"/>
            <w:sz w:val="28"/>
            <w:szCs w:val="28"/>
          </w:rPr>
          <w:delText>份</w:delText>
        </w:r>
      </w:del>
      <w:r w:rsidRPr="00E03E0D">
        <w:rPr>
          <w:rFonts w:hAnsi="宋体" w:hint="eastAsia"/>
          <w:sz w:val="28"/>
          <w:szCs w:val="28"/>
        </w:rPr>
        <w:t>数XXX万股，占公司总股</w:t>
      </w:r>
      <w:del w:id="8" w:author="ThinkPad" w:date="2018-12-26T10:37:00Z">
        <w:r w:rsidRPr="00E03E0D" w:rsidDel="00E17626">
          <w:rPr>
            <w:rFonts w:hAnsi="宋体" w:hint="eastAsia"/>
            <w:sz w:val="28"/>
            <w:szCs w:val="28"/>
          </w:rPr>
          <w:delText>份</w:delText>
        </w:r>
      </w:del>
      <w:r w:rsidRPr="00E03E0D">
        <w:rPr>
          <w:rFonts w:hAnsi="宋体" w:hint="eastAsia"/>
          <w:sz w:val="28"/>
          <w:szCs w:val="28"/>
        </w:rPr>
        <w:t>数的XX.XX%</w:t>
      </w:r>
      <w:del w:id="9" w:author="ThinkPad" w:date="2018-12-26T10:37:00Z">
        <w:r w:rsidRPr="00E03E0D" w:rsidDel="00E17626">
          <w:rPr>
            <w:rFonts w:hAnsi="宋体" w:hint="eastAsia"/>
            <w:sz w:val="28"/>
            <w:szCs w:val="28"/>
          </w:rPr>
          <w:delText>；（关联股东XXX表决时回避，其所持有的XX万股不计入出席股东大会有表决权的股份总数</w:delText>
        </w:r>
        <w:r w:rsidRPr="00E03E0D" w:rsidDel="00E17626">
          <w:rPr>
            <w:rFonts w:hAnsi="宋体"/>
            <w:sz w:val="28"/>
            <w:szCs w:val="28"/>
          </w:rPr>
          <w:delText>）</w:delText>
        </w:r>
      </w:del>
      <w:r w:rsidRPr="00E03E0D">
        <w:rPr>
          <w:rFonts w:hAnsi="宋体" w:hint="eastAsia"/>
          <w:sz w:val="28"/>
          <w:szCs w:val="28"/>
        </w:rPr>
        <w:t>。公司董事、监事、部分高级管理人员及见证律师列席了本次会议。</w:t>
      </w:r>
    </w:p>
    <w:p w:rsidR="007B3674" w:rsidRPr="00E03E0D" w:rsidRDefault="007B3674" w:rsidP="007B3674">
      <w:pPr>
        <w:pStyle w:val="Default"/>
        <w:ind w:firstLineChars="200" w:firstLine="560"/>
        <w:rPr>
          <w:sz w:val="28"/>
          <w:szCs w:val="28"/>
        </w:rPr>
      </w:pPr>
      <w:r w:rsidRPr="00E03E0D">
        <w:rPr>
          <w:rFonts w:hint="eastAsia"/>
          <w:sz w:val="28"/>
          <w:szCs w:val="28"/>
        </w:rPr>
        <w:lastRenderedPageBreak/>
        <w:t>三、议案审议和表决情况</w:t>
      </w:r>
      <w:r w:rsidRPr="00E03E0D">
        <w:rPr>
          <w:sz w:val="28"/>
          <w:szCs w:val="28"/>
        </w:rPr>
        <w:t xml:space="preserve"> </w:t>
      </w:r>
    </w:p>
    <w:p w:rsidR="007B3674" w:rsidRPr="00E03E0D" w:rsidRDefault="007B3674" w:rsidP="007B3674">
      <w:pPr>
        <w:pStyle w:val="Default"/>
        <w:ind w:firstLineChars="200" w:firstLine="560"/>
        <w:rPr>
          <w:sz w:val="28"/>
          <w:szCs w:val="28"/>
        </w:rPr>
      </w:pPr>
      <w:r w:rsidRPr="00E03E0D">
        <w:rPr>
          <w:sz w:val="28"/>
          <w:szCs w:val="28"/>
        </w:rPr>
        <w:t>1</w:t>
      </w:r>
      <w:r w:rsidRPr="00E03E0D">
        <w:rPr>
          <w:rFonts w:hint="eastAsia"/>
          <w:sz w:val="28"/>
          <w:szCs w:val="28"/>
        </w:rPr>
        <w:t>、审议通过</w:t>
      </w:r>
      <w:ins w:id="10" w:author="ThinkPad" w:date="2018-11-15T10:43:00Z">
        <w:r w:rsidR="00E30555" w:rsidRPr="0070476A">
          <w:rPr>
            <w:rFonts w:asciiTheme="minorEastAsia" w:eastAsiaTheme="minorEastAsia" w:hAnsiTheme="minorEastAsia" w:hint="eastAsia"/>
            <w:sz w:val="28"/>
            <w:szCs w:val="28"/>
          </w:rPr>
          <w:t>《公司申请在取得上海股权托管交易中心</w:t>
        </w:r>
        <w:r w:rsidR="00E30555" w:rsidRPr="0070476A">
          <w:rPr>
            <w:rFonts w:asciiTheme="minorEastAsia" w:eastAsiaTheme="minorEastAsia" w:hAnsiTheme="minorEastAsia"/>
            <w:sz w:val="28"/>
            <w:szCs w:val="28"/>
          </w:rPr>
          <w:t>出具</w:t>
        </w:r>
        <w:r w:rsidR="00E30555" w:rsidRPr="0070476A">
          <w:rPr>
            <w:rFonts w:asciiTheme="minorEastAsia" w:eastAsiaTheme="minorEastAsia" w:hAnsiTheme="minorEastAsia" w:hint="eastAsia"/>
            <w:sz w:val="28"/>
            <w:szCs w:val="28"/>
          </w:rPr>
          <w:t>的</w:t>
        </w:r>
        <w:r w:rsidR="00E30555" w:rsidRPr="0070476A">
          <w:rPr>
            <w:rFonts w:asciiTheme="minorEastAsia" w:eastAsiaTheme="minorEastAsia" w:hAnsiTheme="minorEastAsia"/>
            <w:sz w:val="28"/>
            <w:szCs w:val="28"/>
          </w:rPr>
          <w:t>同意</w:t>
        </w:r>
        <w:r w:rsidR="00E30555" w:rsidRPr="0070476A">
          <w:rPr>
            <w:rFonts w:asciiTheme="minorEastAsia" w:eastAsiaTheme="minorEastAsia" w:hAnsiTheme="minorEastAsia" w:hint="eastAsia"/>
            <w:sz w:val="28"/>
            <w:szCs w:val="28"/>
          </w:rPr>
          <w:t>公司在科技创新</w:t>
        </w:r>
        <w:r w:rsidR="00E30555">
          <w:rPr>
            <w:rFonts w:asciiTheme="minorEastAsia" w:eastAsiaTheme="minorEastAsia" w:hAnsiTheme="minorEastAsia" w:hint="eastAsia"/>
            <w:sz w:val="28"/>
            <w:szCs w:val="28"/>
          </w:rPr>
          <w:t>板</w:t>
        </w:r>
        <w:r w:rsidR="00E30555" w:rsidRPr="0070476A">
          <w:rPr>
            <w:rFonts w:asciiTheme="minorEastAsia" w:eastAsiaTheme="minorEastAsia" w:hAnsiTheme="minorEastAsia"/>
            <w:sz w:val="28"/>
            <w:szCs w:val="28"/>
          </w:rPr>
          <w:t>挂牌的通知</w:t>
        </w:r>
        <w:r w:rsidR="00E30555" w:rsidRPr="0070476A">
          <w:rPr>
            <w:rFonts w:asciiTheme="minorEastAsia" w:eastAsiaTheme="minorEastAsia" w:hAnsiTheme="minorEastAsia" w:hint="eastAsia"/>
            <w:sz w:val="28"/>
            <w:szCs w:val="28"/>
          </w:rPr>
          <w:t>之后,终止在上海股权托管交易中心股份转让系统挂牌的议案》</w:t>
        </w:r>
      </w:ins>
      <w:del w:id="11" w:author="ThinkPad" w:date="2018-11-15T10:43:00Z">
        <w:r w:rsidRPr="00E03E0D" w:rsidDel="00E30555">
          <w:rPr>
            <w:rFonts w:hint="eastAsia"/>
            <w:sz w:val="28"/>
            <w:szCs w:val="28"/>
          </w:rPr>
          <w:delText>《关于</w:delText>
        </w:r>
        <w:r w:rsidR="00A84635" w:rsidRPr="00E03E0D" w:rsidDel="00E30555">
          <w:rPr>
            <w:rFonts w:hint="eastAsia"/>
            <w:sz w:val="28"/>
            <w:szCs w:val="28"/>
          </w:rPr>
          <w:delText>公司申请在取得上海股权托管交易中心</w:delText>
        </w:r>
        <w:r w:rsidR="00A84635" w:rsidRPr="00E03E0D" w:rsidDel="00E30555">
          <w:rPr>
            <w:sz w:val="28"/>
            <w:szCs w:val="28"/>
          </w:rPr>
          <w:delText>出具</w:delText>
        </w:r>
        <w:r w:rsidR="00A84635" w:rsidRPr="00E03E0D" w:rsidDel="00E30555">
          <w:rPr>
            <w:rFonts w:hint="eastAsia"/>
            <w:sz w:val="28"/>
            <w:szCs w:val="28"/>
          </w:rPr>
          <w:delText>的</w:delText>
        </w:r>
        <w:r w:rsidR="00A84635" w:rsidRPr="00E03E0D" w:rsidDel="00E30555">
          <w:rPr>
            <w:sz w:val="28"/>
            <w:szCs w:val="28"/>
          </w:rPr>
          <w:delText>同意</w:delText>
        </w:r>
        <w:r w:rsidR="00A84635" w:rsidRPr="00E03E0D" w:rsidDel="00E30555">
          <w:rPr>
            <w:rFonts w:hint="eastAsia"/>
            <w:sz w:val="28"/>
            <w:szCs w:val="28"/>
          </w:rPr>
          <w:delText>公司在科技创新企业股份转让系统</w:delText>
        </w:r>
        <w:r w:rsidR="00A84635" w:rsidRPr="00E03E0D" w:rsidDel="00E30555">
          <w:rPr>
            <w:sz w:val="28"/>
            <w:szCs w:val="28"/>
          </w:rPr>
          <w:delText>挂牌的通知</w:delText>
        </w:r>
        <w:r w:rsidR="00A84635" w:rsidRPr="00E03E0D" w:rsidDel="00E30555">
          <w:rPr>
            <w:rFonts w:hint="eastAsia"/>
            <w:sz w:val="28"/>
            <w:szCs w:val="28"/>
          </w:rPr>
          <w:delText>之后，终止在上海股权托管交易中心非上市股份有限公司股份转让系统挂牌</w:delText>
        </w:r>
        <w:r w:rsidRPr="00E03E0D" w:rsidDel="00E30555">
          <w:rPr>
            <w:rFonts w:hint="eastAsia"/>
            <w:sz w:val="28"/>
            <w:szCs w:val="28"/>
          </w:rPr>
          <w:delText>的议案》</w:delText>
        </w:r>
      </w:del>
      <w:r w:rsidRPr="00E03E0D">
        <w:rPr>
          <w:rFonts w:hint="eastAsia"/>
          <w:sz w:val="28"/>
          <w:szCs w:val="28"/>
        </w:rPr>
        <w:t>；</w:t>
      </w:r>
      <w:r w:rsidRPr="00E03E0D">
        <w:rPr>
          <w:sz w:val="28"/>
          <w:szCs w:val="28"/>
        </w:rPr>
        <w:t xml:space="preserve"> </w:t>
      </w:r>
    </w:p>
    <w:p w:rsidR="00962CA8" w:rsidRPr="00E03E0D" w:rsidRDefault="00962CA8" w:rsidP="00962CA8">
      <w:pPr>
        <w:autoSpaceDE w:val="0"/>
        <w:autoSpaceDN w:val="0"/>
        <w:adjustRightInd w:val="0"/>
        <w:ind w:firstLineChars="200" w:firstLine="560"/>
        <w:rPr>
          <w:rFonts w:ascii="宋体" w:hAnsi="宋体"/>
          <w:sz w:val="28"/>
          <w:szCs w:val="28"/>
        </w:rPr>
      </w:pPr>
      <w:r w:rsidRPr="00E03E0D">
        <w:rPr>
          <w:rFonts w:ascii="宋体" w:hAnsi="宋体" w:hint="eastAsia"/>
          <w:sz w:val="28"/>
          <w:szCs w:val="28"/>
        </w:rPr>
        <w:t>表决结果：同意股数为XX万股，占出席会议股东及股东授权委托代表所持有表决权股份总数的XX.XX%；反对股数为XX股，占出席会议股东及股东授权委托代表所持有表决权股份总数的XX.XX</w:t>
      </w:r>
      <w:r w:rsidRPr="00E03E0D">
        <w:rPr>
          <w:rFonts w:ascii="宋体" w:hAnsi="宋体"/>
          <w:sz w:val="28"/>
          <w:szCs w:val="28"/>
        </w:rPr>
        <w:t>%</w:t>
      </w:r>
      <w:r w:rsidRPr="00E03E0D">
        <w:rPr>
          <w:rFonts w:ascii="宋体" w:hAnsi="宋体" w:hint="eastAsia"/>
          <w:sz w:val="28"/>
          <w:szCs w:val="28"/>
        </w:rPr>
        <w:t>；弃权股数为XX股，占出席会议股东及股东授权委托代表所持有表决权股份总数的XX.XX</w:t>
      </w:r>
      <w:r w:rsidRPr="00E03E0D">
        <w:rPr>
          <w:rFonts w:ascii="宋体" w:hAnsi="宋体"/>
          <w:sz w:val="28"/>
          <w:szCs w:val="28"/>
        </w:rPr>
        <w:t>%</w:t>
      </w:r>
      <w:r w:rsidRPr="00E03E0D">
        <w:rPr>
          <w:rFonts w:ascii="宋体" w:hAnsi="宋体" w:hint="eastAsia"/>
          <w:sz w:val="28"/>
          <w:szCs w:val="28"/>
        </w:rPr>
        <w:t>。</w:t>
      </w:r>
    </w:p>
    <w:p w:rsidR="007B3674" w:rsidRPr="00E03E0D" w:rsidRDefault="007B3674" w:rsidP="007B3674">
      <w:pPr>
        <w:pStyle w:val="Default"/>
        <w:ind w:firstLineChars="200" w:firstLine="560"/>
        <w:rPr>
          <w:sz w:val="28"/>
          <w:szCs w:val="28"/>
        </w:rPr>
      </w:pPr>
      <w:r w:rsidRPr="00E03E0D">
        <w:rPr>
          <w:sz w:val="28"/>
          <w:szCs w:val="28"/>
        </w:rPr>
        <w:t>2</w:t>
      </w:r>
      <w:r w:rsidRPr="00E03E0D">
        <w:rPr>
          <w:rFonts w:hint="eastAsia"/>
          <w:sz w:val="28"/>
          <w:szCs w:val="28"/>
        </w:rPr>
        <w:t>、审议通过</w:t>
      </w:r>
      <w:ins w:id="12" w:author="ThinkPad" w:date="2018-11-15T10:43:00Z">
        <w:r w:rsidR="00E30555" w:rsidRPr="0070476A">
          <w:rPr>
            <w:rFonts w:asciiTheme="minorEastAsia" w:hAnsiTheme="minorEastAsia" w:hint="eastAsia"/>
            <w:sz w:val="28"/>
            <w:szCs w:val="28"/>
          </w:rPr>
          <w:t>《公司申请进入上海股权托管交易中心科技创新</w:t>
        </w:r>
        <w:r w:rsidR="00E30555">
          <w:rPr>
            <w:rFonts w:asciiTheme="minorEastAsia" w:hAnsiTheme="minorEastAsia" w:hint="eastAsia"/>
            <w:sz w:val="28"/>
            <w:szCs w:val="28"/>
          </w:rPr>
          <w:t>板</w:t>
        </w:r>
        <w:r w:rsidR="00E30555" w:rsidRPr="0070476A">
          <w:rPr>
            <w:rFonts w:asciiTheme="minorEastAsia" w:hAnsiTheme="minorEastAsia" w:hint="eastAsia"/>
            <w:sz w:val="28"/>
            <w:szCs w:val="28"/>
          </w:rPr>
          <w:t>挂牌</w:t>
        </w:r>
        <w:r w:rsidR="00E30555" w:rsidRPr="0070476A">
          <w:rPr>
            <w:rFonts w:asciiTheme="minorEastAsia" w:hAnsiTheme="minorEastAsia"/>
            <w:sz w:val="28"/>
            <w:szCs w:val="28"/>
          </w:rPr>
          <w:t>，并同意遵守上海股交中心关于挂牌企业信息披露的相关规定，切实履行挂牌企业信息披露义务</w:t>
        </w:r>
        <w:r w:rsidR="00E30555" w:rsidRPr="0070476A">
          <w:rPr>
            <w:rFonts w:asciiTheme="minorEastAsia" w:hAnsiTheme="minorEastAsia" w:hint="eastAsia"/>
            <w:sz w:val="28"/>
            <w:szCs w:val="28"/>
          </w:rPr>
          <w:t>的议案》</w:t>
        </w:r>
      </w:ins>
      <w:del w:id="13" w:author="ThinkPad" w:date="2018-11-15T10:43:00Z">
        <w:r w:rsidRPr="00E03E0D" w:rsidDel="00E30555">
          <w:rPr>
            <w:rFonts w:hint="eastAsia"/>
            <w:sz w:val="28"/>
            <w:szCs w:val="28"/>
          </w:rPr>
          <w:delText>《关于申请进入上海股权托管交易中心科技创新企业股份转让系统挂牌</w:delText>
        </w:r>
        <w:r w:rsidRPr="00E03E0D" w:rsidDel="00E30555">
          <w:rPr>
            <w:sz w:val="28"/>
            <w:szCs w:val="28"/>
          </w:rPr>
          <w:delText>，并同意遵守上海股交中心关于挂牌企业信息披露的相关规定，切实履行挂牌企业信息披露义务</w:delText>
        </w:r>
        <w:r w:rsidRPr="00E03E0D" w:rsidDel="00E30555">
          <w:rPr>
            <w:rFonts w:hint="eastAsia"/>
            <w:sz w:val="28"/>
            <w:szCs w:val="28"/>
          </w:rPr>
          <w:delText>的议案》</w:delText>
        </w:r>
      </w:del>
      <w:r w:rsidR="00962CA8" w:rsidRPr="00E03E0D">
        <w:rPr>
          <w:rFonts w:hint="eastAsia"/>
          <w:sz w:val="28"/>
          <w:szCs w:val="28"/>
        </w:rPr>
        <w:t>；</w:t>
      </w:r>
      <w:r w:rsidRPr="00E03E0D">
        <w:rPr>
          <w:sz w:val="28"/>
          <w:szCs w:val="28"/>
        </w:rPr>
        <w:t xml:space="preserve"> </w:t>
      </w:r>
    </w:p>
    <w:p w:rsidR="00962CA8" w:rsidRPr="00E03E0D" w:rsidRDefault="00962CA8" w:rsidP="00962CA8">
      <w:pPr>
        <w:autoSpaceDE w:val="0"/>
        <w:autoSpaceDN w:val="0"/>
        <w:adjustRightInd w:val="0"/>
        <w:ind w:firstLineChars="200" w:firstLine="560"/>
        <w:rPr>
          <w:rFonts w:ascii="宋体" w:hAnsi="宋体"/>
          <w:sz w:val="28"/>
          <w:szCs w:val="28"/>
        </w:rPr>
      </w:pPr>
      <w:r w:rsidRPr="00E03E0D">
        <w:rPr>
          <w:rFonts w:ascii="宋体" w:hAnsi="宋体" w:hint="eastAsia"/>
          <w:sz w:val="28"/>
          <w:szCs w:val="28"/>
        </w:rPr>
        <w:t>表决结果：同意股数为XX万股，占出席会议股东及股东授权委托代表所持有表决权股份总数的XX.XX%；反对股数为XX股，占出席会议股东及股东授权委托代表所持有表决权股份总数的XX.XX</w:t>
      </w:r>
      <w:r w:rsidRPr="00E03E0D">
        <w:rPr>
          <w:rFonts w:ascii="宋体" w:hAnsi="宋体"/>
          <w:sz w:val="28"/>
          <w:szCs w:val="28"/>
        </w:rPr>
        <w:t>%</w:t>
      </w:r>
      <w:r w:rsidRPr="00E03E0D">
        <w:rPr>
          <w:rFonts w:ascii="宋体" w:hAnsi="宋体" w:hint="eastAsia"/>
          <w:sz w:val="28"/>
          <w:szCs w:val="28"/>
        </w:rPr>
        <w:t>；弃权股数为XX股，占出席会议股东及股东授权委托代表所持有表决权股份总数的XX.XX</w:t>
      </w:r>
      <w:r w:rsidRPr="00E03E0D">
        <w:rPr>
          <w:rFonts w:ascii="宋体" w:hAnsi="宋体"/>
          <w:sz w:val="28"/>
          <w:szCs w:val="28"/>
        </w:rPr>
        <w:t>%</w:t>
      </w:r>
      <w:r w:rsidRPr="00E03E0D">
        <w:rPr>
          <w:rFonts w:ascii="宋体" w:hAnsi="宋体" w:hint="eastAsia"/>
          <w:sz w:val="28"/>
          <w:szCs w:val="28"/>
        </w:rPr>
        <w:t>。</w:t>
      </w:r>
    </w:p>
    <w:p w:rsidR="00B03919" w:rsidRPr="00E03E0D" w:rsidRDefault="00084856" w:rsidP="007B3674">
      <w:pPr>
        <w:pStyle w:val="Default"/>
        <w:ind w:firstLineChars="200" w:firstLine="560"/>
        <w:rPr>
          <w:sz w:val="28"/>
          <w:szCs w:val="28"/>
        </w:rPr>
      </w:pPr>
      <w:r w:rsidRPr="00E03E0D">
        <w:rPr>
          <w:rFonts w:hint="eastAsia"/>
          <w:sz w:val="28"/>
          <w:szCs w:val="28"/>
        </w:rPr>
        <w:t>3、审议通过</w:t>
      </w:r>
      <w:ins w:id="14" w:author="ThinkPad" w:date="2018-11-15T10:44:00Z">
        <w:r w:rsidR="00E30555" w:rsidRPr="0070476A">
          <w:rPr>
            <w:rFonts w:asciiTheme="minorEastAsia" w:eastAsiaTheme="minorEastAsia" w:hAnsiTheme="minorEastAsia" w:hint="eastAsia"/>
            <w:sz w:val="28"/>
            <w:szCs w:val="28"/>
          </w:rPr>
          <w:t>《关于提请股东大会授权董事会全权办理公司在上海股权托管交易中心股份转让系统终止挂牌，在科技创新</w:t>
        </w:r>
        <w:r w:rsidR="00E30555">
          <w:rPr>
            <w:rFonts w:asciiTheme="minorEastAsia" w:eastAsiaTheme="minorEastAsia" w:hAnsiTheme="minorEastAsia" w:hint="eastAsia"/>
            <w:sz w:val="28"/>
            <w:szCs w:val="28"/>
          </w:rPr>
          <w:t>板</w:t>
        </w:r>
        <w:r w:rsidR="00E30555" w:rsidRPr="0070476A">
          <w:rPr>
            <w:rFonts w:asciiTheme="minorEastAsia" w:eastAsiaTheme="minorEastAsia" w:hAnsiTheme="minorEastAsia" w:hint="eastAsia"/>
            <w:sz w:val="28"/>
            <w:szCs w:val="28"/>
          </w:rPr>
          <w:t>挂牌的相关事宜的议案》</w:t>
        </w:r>
      </w:ins>
      <w:del w:id="15" w:author="ThinkPad" w:date="2018-11-15T10:44:00Z">
        <w:r w:rsidRPr="00E03E0D" w:rsidDel="00E30555">
          <w:rPr>
            <w:rFonts w:hint="eastAsia"/>
            <w:sz w:val="28"/>
            <w:szCs w:val="28"/>
          </w:rPr>
          <w:delText>《关于提请股东大会授权董事会全权办理公司在上海股权托管交易中心非上市股份有限公司股份转让系统终止挂牌，在科技创新企业股份转让系统挂牌的相关事宜的决议》</w:delText>
        </w:r>
      </w:del>
      <w:r w:rsidR="006B7E52">
        <w:rPr>
          <w:rFonts w:hint="eastAsia"/>
          <w:sz w:val="28"/>
          <w:szCs w:val="28"/>
        </w:rPr>
        <w:t>；</w:t>
      </w:r>
    </w:p>
    <w:p w:rsidR="00962CA8" w:rsidRPr="00E03E0D" w:rsidRDefault="00962CA8" w:rsidP="00962CA8">
      <w:pPr>
        <w:autoSpaceDE w:val="0"/>
        <w:autoSpaceDN w:val="0"/>
        <w:adjustRightInd w:val="0"/>
        <w:ind w:firstLineChars="200" w:firstLine="560"/>
        <w:rPr>
          <w:rFonts w:ascii="宋体" w:hAnsi="宋体"/>
          <w:sz w:val="28"/>
          <w:szCs w:val="28"/>
        </w:rPr>
      </w:pPr>
      <w:r w:rsidRPr="00E03E0D">
        <w:rPr>
          <w:rFonts w:ascii="宋体" w:hAnsi="宋体" w:hint="eastAsia"/>
          <w:sz w:val="28"/>
          <w:szCs w:val="28"/>
        </w:rPr>
        <w:t>表决结果：同意股数为XX万股，占出席会议股东及股东授权委托代表所持有表决权股份总数的XX.XX%；反对股数为XX股，占出席会议</w:t>
      </w:r>
      <w:r w:rsidRPr="00E03E0D">
        <w:rPr>
          <w:rFonts w:ascii="宋体" w:hAnsi="宋体" w:hint="eastAsia"/>
          <w:sz w:val="28"/>
          <w:szCs w:val="28"/>
        </w:rPr>
        <w:lastRenderedPageBreak/>
        <w:t>股东及股东授权委托代表所持有表决权股份总数的XX.XX</w:t>
      </w:r>
      <w:r w:rsidRPr="00E03E0D">
        <w:rPr>
          <w:rFonts w:ascii="宋体" w:hAnsi="宋体"/>
          <w:sz w:val="28"/>
          <w:szCs w:val="28"/>
        </w:rPr>
        <w:t>%</w:t>
      </w:r>
      <w:r w:rsidRPr="00E03E0D">
        <w:rPr>
          <w:rFonts w:ascii="宋体" w:hAnsi="宋体" w:hint="eastAsia"/>
          <w:sz w:val="28"/>
          <w:szCs w:val="28"/>
        </w:rPr>
        <w:t>；弃权股数为XX股，占出席会议股东及股东</w:t>
      </w:r>
      <w:bookmarkStart w:id="16" w:name="_GoBack"/>
      <w:bookmarkEnd w:id="16"/>
      <w:r w:rsidRPr="00E03E0D">
        <w:rPr>
          <w:rFonts w:ascii="宋体" w:hAnsi="宋体" w:hint="eastAsia"/>
          <w:sz w:val="28"/>
          <w:szCs w:val="28"/>
        </w:rPr>
        <w:t>授权委托代表所持有表决权股份总数的XX.XX</w:t>
      </w:r>
      <w:r w:rsidRPr="00E03E0D">
        <w:rPr>
          <w:rFonts w:ascii="宋体" w:hAnsi="宋体"/>
          <w:sz w:val="28"/>
          <w:szCs w:val="28"/>
        </w:rPr>
        <w:t>%</w:t>
      </w:r>
      <w:r w:rsidRPr="00E03E0D">
        <w:rPr>
          <w:rFonts w:ascii="宋体" w:hAnsi="宋体" w:hint="eastAsia"/>
          <w:sz w:val="28"/>
          <w:szCs w:val="28"/>
        </w:rPr>
        <w:t>。</w:t>
      </w:r>
    </w:p>
    <w:p w:rsidR="00B03919" w:rsidRPr="00E03E0D" w:rsidRDefault="00B03919" w:rsidP="007B3674">
      <w:pPr>
        <w:pStyle w:val="Default"/>
        <w:ind w:firstLineChars="200" w:firstLine="560"/>
        <w:rPr>
          <w:sz w:val="28"/>
          <w:szCs w:val="28"/>
        </w:rPr>
      </w:pPr>
    </w:p>
    <w:p w:rsidR="007B3674" w:rsidRPr="00E03E0D" w:rsidRDefault="007B3674" w:rsidP="007B3674">
      <w:pPr>
        <w:pStyle w:val="Default"/>
        <w:ind w:firstLineChars="200" w:firstLine="560"/>
        <w:rPr>
          <w:sz w:val="28"/>
          <w:szCs w:val="28"/>
        </w:rPr>
      </w:pPr>
      <w:r w:rsidRPr="00E03E0D">
        <w:rPr>
          <w:rFonts w:hint="eastAsia"/>
          <w:sz w:val="28"/>
          <w:szCs w:val="28"/>
        </w:rPr>
        <w:t>四、律师见证情况</w:t>
      </w:r>
      <w:r w:rsidRPr="00E03E0D">
        <w:rPr>
          <w:sz w:val="28"/>
          <w:szCs w:val="28"/>
        </w:rPr>
        <w:t xml:space="preserve"> </w:t>
      </w:r>
    </w:p>
    <w:p w:rsidR="007B3674" w:rsidRPr="00E03E0D" w:rsidRDefault="007B3674" w:rsidP="007B3674">
      <w:pPr>
        <w:pStyle w:val="Default"/>
        <w:ind w:firstLineChars="200" w:firstLine="560"/>
        <w:rPr>
          <w:sz w:val="28"/>
          <w:szCs w:val="28"/>
        </w:rPr>
      </w:pPr>
      <w:r w:rsidRPr="00E03E0D">
        <w:rPr>
          <w:sz w:val="28"/>
          <w:szCs w:val="28"/>
        </w:rPr>
        <w:t>1</w:t>
      </w:r>
      <w:r w:rsidRPr="00E03E0D">
        <w:rPr>
          <w:rFonts w:hint="eastAsia"/>
          <w:sz w:val="28"/>
          <w:szCs w:val="28"/>
        </w:rPr>
        <w:t>、律师事务所名称：</w:t>
      </w:r>
      <w:r w:rsidRPr="00E03E0D">
        <w:rPr>
          <w:sz w:val="28"/>
          <w:szCs w:val="28"/>
        </w:rPr>
        <w:t xml:space="preserve"> </w:t>
      </w:r>
    </w:p>
    <w:p w:rsidR="007B3674" w:rsidRPr="00E03E0D" w:rsidRDefault="007B3674" w:rsidP="007B3674">
      <w:pPr>
        <w:pStyle w:val="Default"/>
        <w:ind w:firstLineChars="200" w:firstLine="560"/>
        <w:rPr>
          <w:sz w:val="28"/>
          <w:szCs w:val="28"/>
        </w:rPr>
      </w:pPr>
      <w:r w:rsidRPr="00E03E0D">
        <w:rPr>
          <w:sz w:val="28"/>
          <w:szCs w:val="28"/>
        </w:rPr>
        <w:t>2</w:t>
      </w:r>
      <w:r w:rsidRPr="00E03E0D">
        <w:rPr>
          <w:rFonts w:hint="eastAsia"/>
          <w:sz w:val="28"/>
          <w:szCs w:val="28"/>
        </w:rPr>
        <w:t>、律师姓名：</w:t>
      </w:r>
      <w:r w:rsidR="00E03E0D" w:rsidRPr="00E03E0D">
        <w:rPr>
          <w:sz w:val="28"/>
          <w:szCs w:val="28"/>
        </w:rPr>
        <w:t xml:space="preserve"> </w:t>
      </w:r>
    </w:p>
    <w:p w:rsidR="007B3674" w:rsidRPr="00E03E0D" w:rsidRDefault="007B3674" w:rsidP="007B3674">
      <w:pPr>
        <w:pStyle w:val="Default"/>
        <w:ind w:firstLineChars="200" w:firstLine="560"/>
        <w:rPr>
          <w:sz w:val="28"/>
          <w:szCs w:val="28"/>
        </w:rPr>
      </w:pPr>
      <w:r w:rsidRPr="00E03E0D">
        <w:rPr>
          <w:sz w:val="28"/>
          <w:szCs w:val="28"/>
        </w:rPr>
        <w:t>3</w:t>
      </w:r>
      <w:r w:rsidRPr="00E03E0D">
        <w:rPr>
          <w:rFonts w:hint="eastAsia"/>
          <w:sz w:val="28"/>
          <w:szCs w:val="28"/>
        </w:rPr>
        <w:t>、律师意见：本所律师认为，本次</w:t>
      </w:r>
      <w:r w:rsidR="00E03E0D" w:rsidRPr="00E03E0D">
        <w:rPr>
          <w:rFonts w:hAnsi="宋体" w:hint="eastAsia"/>
          <w:sz w:val="28"/>
          <w:szCs w:val="28"/>
        </w:rPr>
        <w:t>XXXXX股份有限公司20XX年第XX次临时股东大会</w:t>
      </w:r>
      <w:r w:rsidRPr="00E03E0D">
        <w:rPr>
          <w:rFonts w:hint="eastAsia"/>
          <w:sz w:val="28"/>
          <w:szCs w:val="28"/>
        </w:rPr>
        <w:t>的召集、召开程序、出席人员的资格、议案提出和审议、表决程序均符合《公司法》和《公司章程》的规定，未发现违反法律规定情况，会议表决结果合法、有效。</w:t>
      </w:r>
      <w:r w:rsidRPr="00E03E0D">
        <w:rPr>
          <w:sz w:val="28"/>
          <w:szCs w:val="28"/>
        </w:rPr>
        <w:t xml:space="preserve"> </w:t>
      </w:r>
    </w:p>
    <w:p w:rsidR="00E03E0D" w:rsidRPr="00E03E0D" w:rsidRDefault="00E03E0D" w:rsidP="007B3674">
      <w:pPr>
        <w:pStyle w:val="Default"/>
        <w:ind w:firstLineChars="200" w:firstLine="560"/>
        <w:rPr>
          <w:sz w:val="28"/>
          <w:szCs w:val="28"/>
        </w:rPr>
      </w:pPr>
    </w:p>
    <w:p w:rsidR="007B3674" w:rsidRPr="00E03E0D" w:rsidRDefault="007B3674" w:rsidP="007B3674">
      <w:pPr>
        <w:pStyle w:val="Default"/>
        <w:ind w:firstLineChars="200" w:firstLine="560"/>
        <w:rPr>
          <w:sz w:val="28"/>
          <w:szCs w:val="28"/>
        </w:rPr>
      </w:pPr>
      <w:r w:rsidRPr="00E03E0D">
        <w:rPr>
          <w:rFonts w:hint="eastAsia"/>
          <w:sz w:val="28"/>
          <w:szCs w:val="28"/>
        </w:rPr>
        <w:t>五、备查文件目录</w:t>
      </w:r>
      <w:r w:rsidRPr="00E03E0D">
        <w:rPr>
          <w:sz w:val="28"/>
          <w:szCs w:val="28"/>
        </w:rPr>
        <w:t xml:space="preserve"> </w:t>
      </w:r>
    </w:p>
    <w:p w:rsidR="00E03E0D" w:rsidRPr="00E03E0D" w:rsidRDefault="00E03E0D" w:rsidP="00E03E0D">
      <w:pPr>
        <w:autoSpaceDE w:val="0"/>
        <w:autoSpaceDN w:val="0"/>
        <w:adjustRightInd w:val="0"/>
        <w:ind w:firstLineChars="200" w:firstLine="560"/>
        <w:rPr>
          <w:rFonts w:ascii="宋体" w:hAnsi="宋体"/>
          <w:sz w:val="28"/>
          <w:szCs w:val="28"/>
        </w:rPr>
      </w:pPr>
      <w:r w:rsidRPr="00E03E0D">
        <w:rPr>
          <w:rFonts w:ascii="宋体" w:hAnsi="宋体"/>
          <w:sz w:val="28"/>
          <w:szCs w:val="28"/>
        </w:rPr>
        <w:t>1</w:t>
      </w:r>
      <w:r w:rsidRPr="00E03E0D">
        <w:rPr>
          <w:rFonts w:ascii="宋体" w:hAnsi="宋体" w:hint="eastAsia"/>
          <w:sz w:val="28"/>
          <w:szCs w:val="28"/>
        </w:rPr>
        <w:t>、《XXXXX股份有限公司20XX年第XX次临时股东大会决议》；</w:t>
      </w:r>
      <w:r w:rsidRPr="00E03E0D">
        <w:rPr>
          <w:rFonts w:ascii="宋体" w:hAnsi="宋体"/>
          <w:sz w:val="28"/>
          <w:szCs w:val="28"/>
        </w:rPr>
        <w:t xml:space="preserve"> </w:t>
      </w:r>
    </w:p>
    <w:p w:rsidR="00E03E0D" w:rsidRDefault="00E03E0D" w:rsidP="00E03E0D">
      <w:pPr>
        <w:autoSpaceDE w:val="0"/>
        <w:autoSpaceDN w:val="0"/>
        <w:adjustRightInd w:val="0"/>
        <w:ind w:firstLineChars="200" w:firstLine="560"/>
        <w:rPr>
          <w:rFonts w:ascii="宋体" w:hAnsi="宋体"/>
          <w:sz w:val="28"/>
          <w:szCs w:val="28"/>
        </w:rPr>
      </w:pPr>
      <w:r w:rsidRPr="00E03E0D">
        <w:rPr>
          <w:rFonts w:ascii="宋体" w:hAnsi="宋体"/>
          <w:sz w:val="28"/>
          <w:szCs w:val="28"/>
        </w:rPr>
        <w:t>2</w:t>
      </w:r>
      <w:r w:rsidRPr="00E03E0D">
        <w:rPr>
          <w:rFonts w:ascii="宋体" w:hAnsi="宋体" w:hint="eastAsia"/>
          <w:sz w:val="28"/>
          <w:szCs w:val="28"/>
        </w:rPr>
        <w:t>、XXX律师事务所《关于XXX股份有限公司20XX年第X次临时股东大会决议的法律意见书》。</w:t>
      </w:r>
    </w:p>
    <w:p w:rsidR="00E03E0D" w:rsidRPr="00E03E0D" w:rsidRDefault="00E03E0D" w:rsidP="00E03E0D">
      <w:pPr>
        <w:autoSpaceDE w:val="0"/>
        <w:autoSpaceDN w:val="0"/>
        <w:adjustRightInd w:val="0"/>
        <w:ind w:firstLineChars="200" w:firstLine="560"/>
        <w:jc w:val="left"/>
        <w:rPr>
          <w:rFonts w:ascii="宋体" w:hAnsi="宋体"/>
          <w:sz w:val="28"/>
          <w:szCs w:val="28"/>
        </w:rPr>
      </w:pPr>
      <w:r w:rsidRPr="00E03E0D">
        <w:rPr>
          <w:rFonts w:ascii="宋体" w:hAnsi="宋体" w:hint="eastAsia"/>
          <w:sz w:val="28"/>
          <w:szCs w:val="28"/>
        </w:rPr>
        <w:t>特此公告。</w:t>
      </w:r>
    </w:p>
    <w:p w:rsidR="00E03E0D" w:rsidRPr="00E03E0D" w:rsidRDefault="00E03E0D" w:rsidP="00E03E0D">
      <w:pPr>
        <w:autoSpaceDE w:val="0"/>
        <w:autoSpaceDN w:val="0"/>
        <w:adjustRightInd w:val="0"/>
        <w:jc w:val="left"/>
        <w:rPr>
          <w:rFonts w:ascii="宋体" w:hAnsi="宋体"/>
          <w:sz w:val="28"/>
          <w:szCs w:val="28"/>
        </w:rPr>
      </w:pPr>
    </w:p>
    <w:p w:rsidR="00E03E0D" w:rsidRPr="00E03E0D" w:rsidRDefault="00E03E0D" w:rsidP="00E03E0D">
      <w:pPr>
        <w:autoSpaceDE w:val="0"/>
        <w:autoSpaceDN w:val="0"/>
        <w:adjustRightInd w:val="0"/>
        <w:ind w:left="700" w:firstLineChars="1700" w:firstLine="4760"/>
        <w:jc w:val="right"/>
        <w:rPr>
          <w:rFonts w:ascii="宋体" w:hAnsi="宋体" w:cs="黑体"/>
          <w:kern w:val="0"/>
          <w:sz w:val="28"/>
          <w:szCs w:val="28"/>
        </w:rPr>
      </w:pPr>
      <w:r w:rsidRPr="00E03E0D">
        <w:rPr>
          <w:rFonts w:ascii="宋体" w:hAnsi="宋体" w:cs="黑体" w:hint="eastAsia"/>
          <w:kern w:val="0"/>
          <w:sz w:val="28"/>
          <w:szCs w:val="28"/>
        </w:rPr>
        <w:t>XXXXX股份有限公司</w:t>
      </w:r>
    </w:p>
    <w:p w:rsidR="00E03E0D" w:rsidRPr="00E81046" w:rsidRDefault="00E03E0D" w:rsidP="00E03E0D">
      <w:pPr>
        <w:pStyle w:val="a9"/>
        <w:ind w:firstLineChars="1785" w:firstLine="4998"/>
        <w:jc w:val="right"/>
        <w:rPr>
          <w:rFonts w:ascii="宋体" w:hAnsi="宋体"/>
        </w:rPr>
      </w:pPr>
      <w:r w:rsidRPr="00E03E0D">
        <w:rPr>
          <w:rFonts w:ascii="宋体" w:hAnsi="宋体" w:cs="黑体" w:hint="eastAsia"/>
          <w:kern w:val="0"/>
          <w:sz w:val="28"/>
          <w:szCs w:val="28"/>
        </w:rPr>
        <w:t>20XX年XX月XX日</w:t>
      </w:r>
    </w:p>
    <w:p w:rsidR="00D9653E" w:rsidRPr="00E03E0D" w:rsidRDefault="00D9653E" w:rsidP="00E03E0D">
      <w:pPr>
        <w:pStyle w:val="Default"/>
        <w:ind w:firstLineChars="200" w:firstLine="560"/>
        <w:rPr>
          <w:sz w:val="28"/>
          <w:szCs w:val="28"/>
        </w:rPr>
      </w:pPr>
    </w:p>
    <w:sectPr w:rsidR="00D9653E" w:rsidRPr="00E03E0D" w:rsidSect="00194F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479" w:rsidRDefault="001A7479" w:rsidP="00D9653E">
      <w:r>
        <w:separator/>
      </w:r>
    </w:p>
  </w:endnote>
  <w:endnote w:type="continuationSeparator" w:id="0">
    <w:p w:rsidR="001A7479" w:rsidRDefault="001A7479" w:rsidP="00D965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479" w:rsidRDefault="001A7479" w:rsidP="00D9653E">
      <w:r>
        <w:separator/>
      </w:r>
    </w:p>
  </w:footnote>
  <w:footnote w:type="continuationSeparator" w:id="0">
    <w:p w:rsidR="001A7479" w:rsidRDefault="001A7479" w:rsidP="00D965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653E"/>
    <w:rsid w:val="00025FB9"/>
    <w:rsid w:val="00084856"/>
    <w:rsid w:val="00132971"/>
    <w:rsid w:val="001465CF"/>
    <w:rsid w:val="00164C7D"/>
    <w:rsid w:val="00194F92"/>
    <w:rsid w:val="001A7479"/>
    <w:rsid w:val="002500D6"/>
    <w:rsid w:val="002B729F"/>
    <w:rsid w:val="002D2478"/>
    <w:rsid w:val="002E3F7B"/>
    <w:rsid w:val="003C1CAB"/>
    <w:rsid w:val="003C5FA4"/>
    <w:rsid w:val="00481DED"/>
    <w:rsid w:val="00481E31"/>
    <w:rsid w:val="004A6D10"/>
    <w:rsid w:val="00502B1F"/>
    <w:rsid w:val="00513AAB"/>
    <w:rsid w:val="005229F5"/>
    <w:rsid w:val="00532AB0"/>
    <w:rsid w:val="005476D1"/>
    <w:rsid w:val="006447C5"/>
    <w:rsid w:val="0064707D"/>
    <w:rsid w:val="006B7E52"/>
    <w:rsid w:val="00783143"/>
    <w:rsid w:val="007B0D6C"/>
    <w:rsid w:val="007B3674"/>
    <w:rsid w:val="007C4639"/>
    <w:rsid w:val="008F2F7B"/>
    <w:rsid w:val="00910F94"/>
    <w:rsid w:val="00924BA1"/>
    <w:rsid w:val="0094405F"/>
    <w:rsid w:val="00962CA8"/>
    <w:rsid w:val="00A2445E"/>
    <w:rsid w:val="00A84635"/>
    <w:rsid w:val="00AC5073"/>
    <w:rsid w:val="00B03919"/>
    <w:rsid w:val="00B05BDB"/>
    <w:rsid w:val="00BC78A7"/>
    <w:rsid w:val="00BF1DAC"/>
    <w:rsid w:val="00C03D69"/>
    <w:rsid w:val="00C635F6"/>
    <w:rsid w:val="00C64F90"/>
    <w:rsid w:val="00C8302A"/>
    <w:rsid w:val="00D72FCA"/>
    <w:rsid w:val="00D9653E"/>
    <w:rsid w:val="00E03E0D"/>
    <w:rsid w:val="00E17626"/>
    <w:rsid w:val="00E30555"/>
    <w:rsid w:val="00E90188"/>
    <w:rsid w:val="00F50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D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5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653E"/>
    <w:rPr>
      <w:sz w:val="18"/>
      <w:szCs w:val="18"/>
    </w:rPr>
  </w:style>
  <w:style w:type="paragraph" w:styleId="a4">
    <w:name w:val="footer"/>
    <w:basedOn w:val="a"/>
    <w:link w:val="Char0"/>
    <w:uiPriority w:val="99"/>
    <w:unhideWhenUsed/>
    <w:rsid w:val="00D9653E"/>
    <w:pPr>
      <w:tabs>
        <w:tab w:val="center" w:pos="4153"/>
        <w:tab w:val="right" w:pos="8306"/>
      </w:tabs>
      <w:snapToGrid w:val="0"/>
      <w:jc w:val="left"/>
    </w:pPr>
    <w:rPr>
      <w:sz w:val="18"/>
      <w:szCs w:val="18"/>
    </w:rPr>
  </w:style>
  <w:style w:type="character" w:customStyle="1" w:styleId="Char0">
    <w:name w:val="页脚 Char"/>
    <w:basedOn w:val="a0"/>
    <w:link w:val="a4"/>
    <w:uiPriority w:val="99"/>
    <w:rsid w:val="00D9653E"/>
    <w:rPr>
      <w:sz w:val="18"/>
      <w:szCs w:val="18"/>
    </w:rPr>
  </w:style>
  <w:style w:type="paragraph" w:customStyle="1" w:styleId="Default">
    <w:name w:val="Default"/>
    <w:rsid w:val="00D9653E"/>
    <w:pPr>
      <w:widowControl w:val="0"/>
      <w:autoSpaceDE w:val="0"/>
      <w:autoSpaceDN w:val="0"/>
      <w:adjustRightInd w:val="0"/>
    </w:pPr>
    <w:rPr>
      <w:rFonts w:ascii="宋体" w:eastAsia="宋体" w:cs="宋体"/>
      <w:color w:val="000000"/>
      <w:kern w:val="0"/>
      <w:sz w:val="24"/>
      <w:szCs w:val="24"/>
    </w:rPr>
  </w:style>
  <w:style w:type="paragraph" w:styleId="a5">
    <w:name w:val="Balloon Text"/>
    <w:basedOn w:val="a"/>
    <w:link w:val="Char1"/>
    <w:semiHidden/>
    <w:unhideWhenUsed/>
    <w:rsid w:val="00B03919"/>
    <w:rPr>
      <w:sz w:val="18"/>
      <w:szCs w:val="18"/>
    </w:rPr>
  </w:style>
  <w:style w:type="character" w:customStyle="1" w:styleId="Char1">
    <w:name w:val="批注框文本 Char"/>
    <w:basedOn w:val="a0"/>
    <w:link w:val="a5"/>
    <w:uiPriority w:val="99"/>
    <w:semiHidden/>
    <w:rsid w:val="00B03919"/>
    <w:rPr>
      <w:sz w:val="18"/>
      <w:szCs w:val="18"/>
    </w:rPr>
  </w:style>
  <w:style w:type="character" w:styleId="a6">
    <w:name w:val="annotation reference"/>
    <w:basedOn w:val="a0"/>
    <w:uiPriority w:val="99"/>
    <w:semiHidden/>
    <w:unhideWhenUsed/>
    <w:rsid w:val="00B03919"/>
    <w:rPr>
      <w:sz w:val="21"/>
      <w:szCs w:val="21"/>
    </w:rPr>
  </w:style>
  <w:style w:type="paragraph" w:styleId="a7">
    <w:name w:val="annotation text"/>
    <w:basedOn w:val="a"/>
    <w:link w:val="Char2"/>
    <w:uiPriority w:val="99"/>
    <w:semiHidden/>
    <w:unhideWhenUsed/>
    <w:rsid w:val="00B03919"/>
    <w:pPr>
      <w:jc w:val="left"/>
    </w:pPr>
  </w:style>
  <w:style w:type="character" w:customStyle="1" w:styleId="Char2">
    <w:name w:val="批注文字 Char"/>
    <w:basedOn w:val="a0"/>
    <w:link w:val="a7"/>
    <w:uiPriority w:val="99"/>
    <w:semiHidden/>
    <w:rsid w:val="00B03919"/>
  </w:style>
  <w:style w:type="paragraph" w:styleId="a8">
    <w:name w:val="annotation subject"/>
    <w:basedOn w:val="a7"/>
    <w:next w:val="a7"/>
    <w:link w:val="Char3"/>
    <w:uiPriority w:val="99"/>
    <w:semiHidden/>
    <w:unhideWhenUsed/>
    <w:rsid w:val="00B03919"/>
    <w:rPr>
      <w:b/>
      <w:bCs/>
    </w:rPr>
  </w:style>
  <w:style w:type="character" w:customStyle="1" w:styleId="Char3">
    <w:name w:val="批注主题 Char"/>
    <w:basedOn w:val="Char2"/>
    <w:link w:val="a8"/>
    <w:uiPriority w:val="99"/>
    <w:semiHidden/>
    <w:rsid w:val="00B03919"/>
    <w:rPr>
      <w:b/>
      <w:bCs/>
    </w:rPr>
  </w:style>
  <w:style w:type="paragraph" w:styleId="a9">
    <w:name w:val="List Paragraph"/>
    <w:basedOn w:val="a"/>
    <w:qFormat/>
    <w:rsid w:val="007C4639"/>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shishang</dc:creator>
  <cp:keywords/>
  <dc:description/>
  <cp:lastModifiedBy>ThinkPad</cp:lastModifiedBy>
  <cp:revision>21</cp:revision>
  <cp:lastPrinted>2018-12-26T02:42:00Z</cp:lastPrinted>
  <dcterms:created xsi:type="dcterms:W3CDTF">2015-11-13T06:26:00Z</dcterms:created>
  <dcterms:modified xsi:type="dcterms:W3CDTF">2018-12-26T07:03:00Z</dcterms:modified>
</cp:coreProperties>
</file>